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8915" w14:textId="77777777" w:rsidR="000C06C2" w:rsidRDefault="000C06C2" w:rsidP="000C06C2">
      <w:pPr>
        <w:jc w:val="center"/>
        <w:rPr>
          <w:color w:val="0F4761" w:themeColor="accent1" w:themeShade="BF"/>
          <w:sz w:val="32"/>
          <w:szCs w:val="32"/>
        </w:rPr>
      </w:pPr>
      <w:r w:rsidRPr="00160C11">
        <w:rPr>
          <w:color w:val="0F4761" w:themeColor="accent1" w:themeShade="BF"/>
          <w:sz w:val="32"/>
          <w:szCs w:val="32"/>
        </w:rPr>
        <w:t>Faculty Resident Scholarship Program Application Scoring Rubric</w:t>
      </w:r>
    </w:p>
    <w:p w14:paraId="163CC37F" w14:textId="56967287" w:rsidR="000C06C2" w:rsidRPr="00160C11" w:rsidRDefault="00BB109F" w:rsidP="000C06C2">
      <w:pPr>
        <w:jc w:val="center"/>
        <w:rPr>
          <w:color w:val="0F4761" w:themeColor="accent1" w:themeShade="BF"/>
          <w:sz w:val="32"/>
          <w:szCs w:val="32"/>
        </w:rPr>
      </w:pPr>
      <w:r>
        <w:rPr>
          <w:color w:val="0F4761" w:themeColor="accent1" w:themeShade="BF"/>
          <w:sz w:val="32"/>
          <w:szCs w:val="32"/>
        </w:rPr>
        <w:t>Research</w:t>
      </w:r>
      <w:r w:rsidR="000C06C2">
        <w:rPr>
          <w:color w:val="0F4761" w:themeColor="accent1" w:themeShade="BF"/>
          <w:sz w:val="32"/>
          <w:szCs w:val="32"/>
        </w:rPr>
        <w:t xml:space="preserve"> Project</w:t>
      </w:r>
    </w:p>
    <w:p w14:paraId="3424A2F3" w14:textId="77777777" w:rsidR="000C06C2" w:rsidRDefault="000C06C2" w:rsidP="000C06C2">
      <w:pPr>
        <w:spacing w:line="240" w:lineRule="auto"/>
      </w:pPr>
      <w:r>
        <w:t xml:space="preserve">Faculty Applicant: </w:t>
      </w:r>
    </w:p>
    <w:p w14:paraId="7C8C0683" w14:textId="77777777" w:rsidR="000C06C2" w:rsidRDefault="000C06C2" w:rsidP="000C06C2">
      <w:pPr>
        <w:spacing w:line="240" w:lineRule="auto"/>
      </w:pPr>
      <w:r>
        <w:t xml:space="preserve">Resident Mentee: </w:t>
      </w:r>
    </w:p>
    <w:p w14:paraId="22E2BF4F" w14:textId="77777777" w:rsidR="000C06C2" w:rsidRDefault="000C06C2" w:rsidP="000C06C2">
      <w:pPr>
        <w:spacing w:line="240" w:lineRule="auto"/>
      </w:pPr>
      <w:r>
        <w:t xml:space="preserve">Reviewer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379"/>
        <w:gridCol w:w="4855"/>
      </w:tblGrid>
      <w:tr w:rsidR="000C06C2" w14:paraId="15139B32" w14:textId="77777777" w:rsidTr="00DA46E7">
        <w:tc>
          <w:tcPr>
            <w:tcW w:w="3116" w:type="dxa"/>
          </w:tcPr>
          <w:p w14:paraId="6FD20CF1" w14:textId="77777777" w:rsidR="000C06C2" w:rsidRDefault="000C06C2" w:rsidP="00DA46E7"/>
        </w:tc>
        <w:tc>
          <w:tcPr>
            <w:tcW w:w="1379" w:type="dxa"/>
          </w:tcPr>
          <w:p w14:paraId="6847722F" w14:textId="77777777" w:rsidR="000C06C2" w:rsidRDefault="000C06C2" w:rsidP="00DA46E7">
            <w:r>
              <w:t>Score (</w:t>
            </w:r>
            <w:r w:rsidRPr="00D30A6A">
              <w:rPr>
                <w:b/>
                <w:bCs/>
              </w:rPr>
              <w:t>1-5</w:t>
            </w:r>
            <w:r>
              <w:t>)</w:t>
            </w:r>
          </w:p>
        </w:tc>
        <w:tc>
          <w:tcPr>
            <w:tcW w:w="4855" w:type="dxa"/>
          </w:tcPr>
          <w:p w14:paraId="17F46000" w14:textId="77777777" w:rsidR="000C06C2" w:rsidRDefault="000C06C2" w:rsidP="00DA46E7">
            <w:r>
              <w:t>Comments</w:t>
            </w:r>
          </w:p>
        </w:tc>
      </w:tr>
      <w:tr w:rsidR="000C06C2" w14:paraId="1E6F0467" w14:textId="77777777" w:rsidTr="00DA46E7">
        <w:tc>
          <w:tcPr>
            <w:tcW w:w="9350" w:type="dxa"/>
            <w:gridSpan w:val="3"/>
            <w:shd w:val="clear" w:color="auto" w:fill="DAE9F7" w:themeFill="text2" w:themeFillTint="1A"/>
          </w:tcPr>
          <w:p w14:paraId="2C3593AC" w14:textId="21BBC24C" w:rsidR="000C06C2" w:rsidRPr="00160C11" w:rsidRDefault="000C06C2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Research Project</w:t>
            </w:r>
          </w:p>
        </w:tc>
      </w:tr>
      <w:tr w:rsidR="000C06C2" w14:paraId="24B75C6B" w14:textId="77777777" w:rsidTr="00DA46E7">
        <w:tc>
          <w:tcPr>
            <w:tcW w:w="3116" w:type="dxa"/>
          </w:tcPr>
          <w:p w14:paraId="2408B1DF" w14:textId="26741C6B" w:rsidR="000C06C2" w:rsidRDefault="000C06C2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Aims and Research Question</w:t>
            </w:r>
          </w:p>
          <w:p w14:paraId="7C9C724D" w14:textId="6D1301A9" w:rsidR="000C06C2" w:rsidRPr="00451D3B" w:rsidRDefault="000C06C2" w:rsidP="00DA46E7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 xml:space="preserve">5 (Outstanding): Clearly articulates a </w:t>
            </w:r>
            <w:r>
              <w:rPr>
                <w:sz w:val="20"/>
                <w:szCs w:val="20"/>
              </w:rPr>
              <w:t>thoughtful research question and specific aims.</w:t>
            </w:r>
            <w:r w:rsidRPr="00451D3B">
              <w:rPr>
                <w:sz w:val="20"/>
                <w:szCs w:val="20"/>
              </w:rPr>
              <w:t xml:space="preserve"> References relevant literature.</w:t>
            </w:r>
          </w:p>
          <w:p w14:paraId="18DA0051" w14:textId="60CCDBFE" w:rsidR="000C06C2" w:rsidRPr="00451D3B" w:rsidRDefault="000C06C2" w:rsidP="00DA46E7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 xml:space="preserve">3 (Good): Describes </w:t>
            </w:r>
            <w:r>
              <w:rPr>
                <w:sz w:val="20"/>
                <w:szCs w:val="20"/>
              </w:rPr>
              <w:t>a research question and specific aims</w:t>
            </w:r>
          </w:p>
          <w:p w14:paraId="7E4ADF24" w14:textId="676F8C2E" w:rsidR="000C06C2" w:rsidRPr="00451D3B" w:rsidRDefault="000C06C2" w:rsidP="00DA46E7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 xml:space="preserve">1 (Poor): </w:t>
            </w:r>
            <w:r>
              <w:rPr>
                <w:sz w:val="20"/>
                <w:szCs w:val="20"/>
              </w:rPr>
              <w:t>Question/aims</w:t>
            </w:r>
            <w:r w:rsidRPr="00451D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 w:rsidRPr="00451D3B">
              <w:rPr>
                <w:sz w:val="20"/>
                <w:szCs w:val="20"/>
              </w:rPr>
              <w:t xml:space="preserve"> vague or</w:t>
            </w:r>
            <w:r>
              <w:rPr>
                <w:sz w:val="20"/>
                <w:szCs w:val="20"/>
              </w:rPr>
              <w:t xml:space="preserve"> poorly defined</w:t>
            </w:r>
          </w:p>
        </w:tc>
        <w:tc>
          <w:tcPr>
            <w:tcW w:w="1379" w:type="dxa"/>
          </w:tcPr>
          <w:p w14:paraId="195F5F5E" w14:textId="77777777" w:rsidR="000C06C2" w:rsidRDefault="000C06C2" w:rsidP="00DA46E7">
            <w:pPr>
              <w:jc w:val="center"/>
            </w:pPr>
          </w:p>
        </w:tc>
        <w:tc>
          <w:tcPr>
            <w:tcW w:w="4855" w:type="dxa"/>
          </w:tcPr>
          <w:p w14:paraId="7ADA5337" w14:textId="77777777" w:rsidR="000C06C2" w:rsidRPr="00DA7480" w:rsidRDefault="000C06C2" w:rsidP="00DA46E7">
            <w:pPr>
              <w:rPr>
                <w:sz w:val="22"/>
                <w:szCs w:val="22"/>
              </w:rPr>
            </w:pPr>
          </w:p>
        </w:tc>
      </w:tr>
      <w:tr w:rsidR="000C06C2" w14:paraId="3BB47391" w14:textId="77777777" w:rsidTr="00DA46E7">
        <w:tc>
          <w:tcPr>
            <w:tcW w:w="3116" w:type="dxa"/>
          </w:tcPr>
          <w:p w14:paraId="29613D07" w14:textId="3D61BCA5" w:rsidR="000C06C2" w:rsidRDefault="000C06C2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Methodology</w:t>
            </w:r>
          </w:p>
          <w:p w14:paraId="126F0C50" w14:textId="59569706" w:rsidR="000C06C2" w:rsidRPr="00451D3B" w:rsidRDefault="000C06C2" w:rsidP="00DA46E7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 xml:space="preserve">5 (Outstanding): </w:t>
            </w:r>
            <w:r>
              <w:rPr>
                <w:sz w:val="20"/>
                <w:szCs w:val="20"/>
              </w:rPr>
              <w:t>Study design is well stated and suited to answer the research question with appropriate measures and outcomes</w:t>
            </w:r>
          </w:p>
          <w:p w14:paraId="49381993" w14:textId="0D7B3BD3" w:rsidR="000C06C2" w:rsidRPr="00451D3B" w:rsidRDefault="000C06C2" w:rsidP="00DA46E7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 xml:space="preserve">3 (Good): </w:t>
            </w:r>
            <w:r>
              <w:rPr>
                <w:sz w:val="20"/>
                <w:szCs w:val="20"/>
              </w:rPr>
              <w:t>Study design</w:t>
            </w:r>
            <w:r w:rsidRPr="00451D3B">
              <w:rPr>
                <w:sz w:val="20"/>
                <w:szCs w:val="20"/>
              </w:rPr>
              <w:t xml:space="preserve"> is defined but </w:t>
            </w:r>
            <w:r>
              <w:rPr>
                <w:sz w:val="20"/>
                <w:szCs w:val="20"/>
              </w:rPr>
              <w:t>lacks specificity or is not best suited to answer research question</w:t>
            </w:r>
          </w:p>
          <w:p w14:paraId="083A054E" w14:textId="3574D33E" w:rsidR="000C06C2" w:rsidRPr="00451D3B" w:rsidRDefault="000C06C2" w:rsidP="00DA46E7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1 (Poor): No clear methodology described</w:t>
            </w:r>
            <w:r>
              <w:rPr>
                <w:sz w:val="20"/>
                <w:szCs w:val="20"/>
              </w:rPr>
              <w:t xml:space="preserve"> or inappropriate measures</w:t>
            </w:r>
          </w:p>
        </w:tc>
        <w:tc>
          <w:tcPr>
            <w:tcW w:w="1379" w:type="dxa"/>
          </w:tcPr>
          <w:p w14:paraId="34EA4034" w14:textId="77777777" w:rsidR="000C06C2" w:rsidRDefault="000C06C2" w:rsidP="00DA46E7">
            <w:pPr>
              <w:jc w:val="center"/>
            </w:pPr>
          </w:p>
        </w:tc>
        <w:tc>
          <w:tcPr>
            <w:tcW w:w="4855" w:type="dxa"/>
          </w:tcPr>
          <w:p w14:paraId="19ADCD94" w14:textId="77777777" w:rsidR="000C06C2" w:rsidRPr="00DA7480" w:rsidRDefault="000C06C2" w:rsidP="00DA46E7">
            <w:pPr>
              <w:rPr>
                <w:sz w:val="22"/>
                <w:szCs w:val="22"/>
              </w:rPr>
            </w:pPr>
          </w:p>
        </w:tc>
      </w:tr>
      <w:tr w:rsidR="000C06C2" w14:paraId="364C9052" w14:textId="77777777" w:rsidTr="00DA46E7">
        <w:tc>
          <w:tcPr>
            <w:tcW w:w="3116" w:type="dxa"/>
          </w:tcPr>
          <w:p w14:paraId="14C2627C" w14:textId="29BAA816" w:rsidR="000C06C2" w:rsidRDefault="000C06C2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Analysis</w:t>
            </w:r>
          </w:p>
          <w:p w14:paraId="0048FC9A" w14:textId="7913889A" w:rsidR="000C06C2" w:rsidRPr="00451D3B" w:rsidRDefault="000C06C2" w:rsidP="00DA46E7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5 (Outstanding</w:t>
            </w:r>
            <w:r>
              <w:rPr>
                <w:sz w:val="20"/>
                <w:szCs w:val="20"/>
              </w:rPr>
              <w:t>): Defines data analysis plan that is clear, realistic, and addresses the research question</w:t>
            </w:r>
          </w:p>
          <w:p w14:paraId="4BB21D81" w14:textId="3D5ACB9A" w:rsidR="000C06C2" w:rsidRDefault="000C06C2" w:rsidP="000C06C2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 xml:space="preserve">3 (Good): </w:t>
            </w:r>
            <w:r>
              <w:rPr>
                <w:sz w:val="20"/>
                <w:szCs w:val="20"/>
              </w:rPr>
              <w:t>Analysis approach mentioned but is lacking depth or not sufficient to achieve project goals</w:t>
            </w:r>
          </w:p>
          <w:p w14:paraId="65FD4809" w14:textId="2F9DD57B" w:rsidR="000C06C2" w:rsidRPr="00451D3B" w:rsidRDefault="000C06C2" w:rsidP="000C06C2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1 (Poor):</w:t>
            </w:r>
            <w:r>
              <w:rPr>
                <w:sz w:val="20"/>
                <w:szCs w:val="20"/>
              </w:rPr>
              <w:t xml:space="preserve"> No analysis described or inappropriate analysis plan</w:t>
            </w:r>
          </w:p>
        </w:tc>
        <w:tc>
          <w:tcPr>
            <w:tcW w:w="1379" w:type="dxa"/>
          </w:tcPr>
          <w:p w14:paraId="40C16D28" w14:textId="77777777" w:rsidR="000C06C2" w:rsidRDefault="000C06C2" w:rsidP="00DA46E7">
            <w:pPr>
              <w:jc w:val="center"/>
            </w:pPr>
          </w:p>
        </w:tc>
        <w:tc>
          <w:tcPr>
            <w:tcW w:w="4855" w:type="dxa"/>
          </w:tcPr>
          <w:p w14:paraId="578577AA" w14:textId="77777777" w:rsidR="000C06C2" w:rsidRPr="00DA7480" w:rsidRDefault="000C06C2" w:rsidP="00DA46E7">
            <w:pPr>
              <w:rPr>
                <w:sz w:val="22"/>
                <w:szCs w:val="22"/>
              </w:rPr>
            </w:pPr>
          </w:p>
        </w:tc>
      </w:tr>
      <w:tr w:rsidR="000C06C2" w14:paraId="2F50F7D7" w14:textId="77777777" w:rsidTr="00DA46E7">
        <w:tc>
          <w:tcPr>
            <w:tcW w:w="3116" w:type="dxa"/>
          </w:tcPr>
          <w:p w14:paraId="2290C47B" w14:textId="77777777" w:rsidR="000C06C2" w:rsidRDefault="000C06C2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Stakeholders and Resources</w:t>
            </w:r>
          </w:p>
          <w:p w14:paraId="26CE570F" w14:textId="5DCDEC55" w:rsidR="000C06C2" w:rsidRPr="00451D3B" w:rsidRDefault="000C06C2" w:rsidP="00DA46E7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 xml:space="preserve">5 (Outstanding): Team has relevant experience and </w:t>
            </w:r>
            <w:r w:rsidRPr="00451D3B">
              <w:rPr>
                <w:sz w:val="20"/>
                <w:szCs w:val="20"/>
              </w:rPr>
              <w:lastRenderedPageBreak/>
              <w:t>leadership support; stakeholders and resources are well detailed.</w:t>
            </w:r>
            <w:r>
              <w:rPr>
                <w:sz w:val="20"/>
                <w:szCs w:val="20"/>
              </w:rPr>
              <w:t xml:space="preserve"> </w:t>
            </w:r>
            <w:del w:id="0" w:author="Seften, Leah M" w:date="2025-08-04T16:22:00Z" w16du:dateUtc="2025-08-04T20:22:00Z">
              <w:r w:rsidDel="00FC3BE8">
                <w:rPr>
                  <w:sz w:val="20"/>
                  <w:szCs w:val="20"/>
                </w:rPr>
                <w:delText>Project is IRB approved or has reasonable timeline for approval</w:delText>
              </w:r>
            </w:del>
          </w:p>
          <w:p w14:paraId="54EEB303" w14:textId="62E84486" w:rsidR="000C06C2" w:rsidRPr="00451D3B" w:rsidRDefault="000C06C2" w:rsidP="00DA46E7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3 (Good): Team described but lacks clarity in roles or resources</w:t>
            </w:r>
          </w:p>
          <w:p w14:paraId="64566EC0" w14:textId="7A22F5DC" w:rsidR="000C06C2" w:rsidRDefault="000C06C2" w:rsidP="00DA46E7">
            <w:pPr>
              <w:rPr>
                <w:b/>
                <w:bCs/>
              </w:rPr>
            </w:pPr>
            <w:r w:rsidRPr="00451D3B">
              <w:rPr>
                <w:sz w:val="20"/>
                <w:szCs w:val="20"/>
              </w:rPr>
              <w:t xml:space="preserve">1 (Poor): Team lacks </w:t>
            </w:r>
            <w:r>
              <w:rPr>
                <w:sz w:val="20"/>
                <w:szCs w:val="20"/>
              </w:rPr>
              <w:t xml:space="preserve">relevant experience; </w:t>
            </w:r>
            <w:r w:rsidRPr="00451D3B">
              <w:rPr>
                <w:sz w:val="20"/>
                <w:szCs w:val="20"/>
              </w:rPr>
              <w:t>resources unclear or unrealistic</w:t>
            </w:r>
            <w:del w:id="1" w:author="Seften, Leah M" w:date="2025-08-04T16:22:00Z" w16du:dateUtc="2025-08-04T20:22:00Z">
              <w:r w:rsidDel="00FC3BE8">
                <w:rPr>
                  <w:sz w:val="20"/>
                  <w:szCs w:val="20"/>
                </w:rPr>
                <w:delText>; IRB approval uncertain</w:delText>
              </w:r>
            </w:del>
          </w:p>
        </w:tc>
        <w:tc>
          <w:tcPr>
            <w:tcW w:w="1379" w:type="dxa"/>
          </w:tcPr>
          <w:p w14:paraId="62E3B4D5" w14:textId="77777777" w:rsidR="000C06C2" w:rsidRDefault="000C06C2" w:rsidP="00DA46E7">
            <w:pPr>
              <w:jc w:val="center"/>
            </w:pPr>
          </w:p>
        </w:tc>
        <w:tc>
          <w:tcPr>
            <w:tcW w:w="4855" w:type="dxa"/>
          </w:tcPr>
          <w:p w14:paraId="549D3D99" w14:textId="77777777" w:rsidR="000C06C2" w:rsidRPr="00DA7480" w:rsidRDefault="000C06C2" w:rsidP="00DA46E7">
            <w:pPr>
              <w:rPr>
                <w:sz w:val="22"/>
                <w:szCs w:val="22"/>
              </w:rPr>
            </w:pPr>
          </w:p>
        </w:tc>
      </w:tr>
      <w:tr w:rsidR="00FC3BE8" w14:paraId="71C053BF" w14:textId="77777777" w:rsidTr="00DA46E7">
        <w:trPr>
          <w:ins w:id="2" w:author="Seften, Leah M" w:date="2025-08-04T16:21:00Z" w16du:dateUtc="2025-08-04T20:21:00Z"/>
        </w:trPr>
        <w:tc>
          <w:tcPr>
            <w:tcW w:w="3116" w:type="dxa"/>
          </w:tcPr>
          <w:p w14:paraId="7B2924A9" w14:textId="40AC440D" w:rsidR="00FC3BE8" w:rsidRPr="00FC3BE8" w:rsidRDefault="00FC3BE8" w:rsidP="00FC3BE8">
            <w:pPr>
              <w:rPr>
                <w:ins w:id="3" w:author="Seften, Leah M" w:date="2025-08-04T16:22:00Z" w16du:dateUtc="2025-08-04T20:22:00Z"/>
                <w:b/>
                <w:bCs/>
                <w:sz w:val="20"/>
                <w:szCs w:val="20"/>
                <w:rPrChange w:id="4" w:author="Seften, Leah M" w:date="2025-08-04T16:22:00Z" w16du:dateUtc="2025-08-04T20:22:00Z">
                  <w:rPr>
                    <w:ins w:id="5" w:author="Seften, Leah M" w:date="2025-08-04T16:22:00Z" w16du:dateUtc="2025-08-04T20:22:00Z"/>
                    <w:sz w:val="20"/>
                    <w:szCs w:val="20"/>
                  </w:rPr>
                </w:rPrChange>
              </w:rPr>
            </w:pPr>
            <w:ins w:id="6" w:author="Seften, Leah M" w:date="2025-08-04T16:22:00Z" w16du:dateUtc="2025-08-04T20:22:00Z">
              <w:r>
                <w:rPr>
                  <w:b/>
                  <w:bCs/>
                </w:rPr>
                <w:t>Protocol Development/IRB Approval</w:t>
              </w:r>
            </w:ins>
          </w:p>
          <w:p w14:paraId="37304B20" w14:textId="52394C18" w:rsidR="00FC3BE8" w:rsidRPr="00451D3B" w:rsidRDefault="00FC3BE8" w:rsidP="00FC3BE8">
            <w:pPr>
              <w:rPr>
                <w:ins w:id="7" w:author="Seften, Leah M" w:date="2025-08-04T16:21:00Z" w16du:dateUtc="2025-08-04T20:21:00Z"/>
                <w:sz w:val="20"/>
                <w:szCs w:val="20"/>
              </w:rPr>
            </w:pPr>
            <w:ins w:id="8" w:author="Seften, Leah M" w:date="2025-08-04T16:21:00Z" w16du:dateUtc="2025-08-04T20:21:00Z">
              <w:r w:rsidRPr="00451D3B">
                <w:rPr>
                  <w:sz w:val="20"/>
                  <w:szCs w:val="20"/>
                </w:rPr>
                <w:t xml:space="preserve">5 (Outstanding): </w:t>
              </w:r>
              <w:r>
                <w:rPr>
                  <w:sz w:val="20"/>
                  <w:szCs w:val="20"/>
                </w:rPr>
                <w:t xml:space="preserve">Project is IRB approved </w:t>
              </w:r>
            </w:ins>
          </w:p>
          <w:p w14:paraId="52BED660" w14:textId="1A52E7ED" w:rsidR="00FC3BE8" w:rsidRPr="00451D3B" w:rsidRDefault="00FC3BE8" w:rsidP="00FC3BE8">
            <w:pPr>
              <w:rPr>
                <w:ins w:id="9" w:author="Seften, Leah M" w:date="2025-08-04T16:21:00Z" w16du:dateUtc="2025-08-04T20:21:00Z"/>
                <w:sz w:val="20"/>
                <w:szCs w:val="20"/>
              </w:rPr>
            </w:pPr>
            <w:ins w:id="10" w:author="Seften, Leah M" w:date="2025-08-04T16:21:00Z" w16du:dateUtc="2025-08-04T20:21:00Z">
              <w:r w:rsidRPr="00451D3B">
                <w:rPr>
                  <w:sz w:val="20"/>
                  <w:szCs w:val="20"/>
                </w:rPr>
                <w:t xml:space="preserve">3 (Good): </w:t>
              </w:r>
            </w:ins>
            <w:ins w:id="11" w:author="Seften, Leah M" w:date="2025-08-04T16:22:00Z" w16du:dateUtc="2025-08-04T20:22:00Z">
              <w:r>
                <w:rPr>
                  <w:sz w:val="20"/>
                  <w:szCs w:val="20"/>
                </w:rPr>
                <w:t>Protocol development is reasonable and timeline for achieving IRB approval is appropriate</w:t>
              </w:r>
            </w:ins>
          </w:p>
          <w:p w14:paraId="50CE0EAA" w14:textId="707DBBE3" w:rsidR="00FC3BE8" w:rsidRDefault="00FC3BE8" w:rsidP="00FC3BE8">
            <w:pPr>
              <w:rPr>
                <w:ins w:id="12" w:author="Seften, Leah M" w:date="2025-08-04T16:21:00Z" w16du:dateUtc="2025-08-04T20:21:00Z"/>
                <w:b/>
                <w:bCs/>
              </w:rPr>
            </w:pPr>
            <w:ins w:id="13" w:author="Seften, Leah M" w:date="2025-08-04T16:21:00Z" w16du:dateUtc="2025-08-04T20:21:00Z">
              <w:r w:rsidRPr="00451D3B">
                <w:rPr>
                  <w:sz w:val="20"/>
                  <w:szCs w:val="20"/>
                </w:rPr>
                <w:t xml:space="preserve">1 (Poor): </w:t>
              </w:r>
              <w:r>
                <w:rPr>
                  <w:sz w:val="20"/>
                  <w:szCs w:val="20"/>
                </w:rPr>
                <w:t>IRB approval uncertain</w:t>
              </w:r>
            </w:ins>
            <w:ins w:id="14" w:author="Seften, Leah M" w:date="2025-08-04T16:22:00Z" w16du:dateUtc="2025-08-04T20:22:00Z">
              <w:r>
                <w:rPr>
                  <w:sz w:val="20"/>
                  <w:szCs w:val="20"/>
                </w:rPr>
                <w:t xml:space="preserve"> or unrealistic in proposed timeframe</w:t>
              </w:r>
            </w:ins>
          </w:p>
        </w:tc>
        <w:tc>
          <w:tcPr>
            <w:tcW w:w="1379" w:type="dxa"/>
          </w:tcPr>
          <w:p w14:paraId="0C15639B" w14:textId="77777777" w:rsidR="00FC3BE8" w:rsidRDefault="00FC3BE8" w:rsidP="00DA46E7">
            <w:pPr>
              <w:jc w:val="center"/>
              <w:rPr>
                <w:ins w:id="15" w:author="Seften, Leah M" w:date="2025-08-04T16:21:00Z" w16du:dateUtc="2025-08-04T20:21:00Z"/>
              </w:rPr>
            </w:pPr>
          </w:p>
        </w:tc>
        <w:tc>
          <w:tcPr>
            <w:tcW w:w="4855" w:type="dxa"/>
          </w:tcPr>
          <w:p w14:paraId="2B9AEE9A" w14:textId="77777777" w:rsidR="00FC3BE8" w:rsidRPr="00DA7480" w:rsidRDefault="00FC3BE8" w:rsidP="00DA46E7">
            <w:pPr>
              <w:rPr>
                <w:ins w:id="16" w:author="Seften, Leah M" w:date="2025-08-04T16:21:00Z" w16du:dateUtc="2025-08-04T20:21:00Z"/>
                <w:sz w:val="22"/>
                <w:szCs w:val="22"/>
              </w:rPr>
            </w:pPr>
          </w:p>
        </w:tc>
      </w:tr>
      <w:tr w:rsidR="000C06C2" w14:paraId="5FB000D8" w14:textId="77777777" w:rsidTr="00DA46E7">
        <w:tc>
          <w:tcPr>
            <w:tcW w:w="9350" w:type="dxa"/>
            <w:gridSpan w:val="3"/>
            <w:shd w:val="clear" w:color="auto" w:fill="DAE9F7" w:themeFill="text2" w:themeFillTint="1A"/>
          </w:tcPr>
          <w:p w14:paraId="5040C41A" w14:textId="77777777" w:rsidR="000C06C2" w:rsidRPr="00160C11" w:rsidRDefault="000C06C2" w:rsidP="00DA46E7">
            <w:pPr>
              <w:rPr>
                <w:b/>
                <w:bCs/>
              </w:rPr>
            </w:pPr>
            <w:r w:rsidRPr="00160C11">
              <w:rPr>
                <w:b/>
                <w:bCs/>
              </w:rPr>
              <w:t>Mentorship</w:t>
            </w:r>
          </w:p>
        </w:tc>
      </w:tr>
      <w:tr w:rsidR="00FC3BE8" w14:paraId="16E4567B" w14:textId="77777777" w:rsidTr="00DA46E7">
        <w:tc>
          <w:tcPr>
            <w:tcW w:w="3116" w:type="dxa"/>
          </w:tcPr>
          <w:p w14:paraId="4B869DC3" w14:textId="7B847265" w:rsidR="00FC3BE8" w:rsidRPr="00451D3B" w:rsidRDefault="00FC3BE8" w:rsidP="00FC3BE8">
            <w:pPr>
              <w:rPr>
                <w:ins w:id="17" w:author="Seften, Leah M" w:date="2025-08-04T16:23:00Z" w16du:dateUtc="2025-08-04T20:23:00Z"/>
                <w:sz w:val="22"/>
                <w:szCs w:val="22"/>
              </w:rPr>
            </w:pPr>
            <w:ins w:id="18" w:author="Seften, Leah M" w:date="2025-08-04T16:23:00Z" w16du:dateUtc="2025-08-04T20:23:00Z">
              <w:r>
                <w:rPr>
                  <w:b/>
                  <w:bCs/>
                </w:rPr>
                <w:t>Resident Contributions</w:t>
              </w:r>
              <w:r>
                <w:br/>
              </w:r>
              <w:r w:rsidRPr="00451D3B">
                <w:rPr>
                  <w:sz w:val="20"/>
                  <w:szCs w:val="20"/>
                </w:rPr>
                <w:t xml:space="preserve">5 (High): </w:t>
              </w:r>
              <w:r>
                <w:rPr>
                  <w:sz w:val="20"/>
                  <w:szCs w:val="20"/>
                </w:rPr>
                <w:t>Proposal outline</w:t>
              </w:r>
              <w:r>
                <w:rPr>
                  <w:sz w:val="20"/>
                  <w:szCs w:val="20"/>
                </w:rPr>
                <w:t>s</w:t>
              </w:r>
              <w:r>
                <w:rPr>
                  <w:sz w:val="20"/>
                  <w:szCs w:val="20"/>
                </w:rPr>
                <w:t xml:space="preserve"> </w:t>
              </w:r>
            </w:ins>
            <w:ins w:id="19" w:author="Seften, Leah M" w:date="2025-08-04T16:24:00Z" w16du:dateUtc="2025-08-04T20:24:00Z">
              <w:r>
                <w:rPr>
                  <w:sz w:val="20"/>
                  <w:szCs w:val="20"/>
                </w:rPr>
                <w:t>plan</w:t>
              </w:r>
            </w:ins>
            <w:ins w:id="20" w:author="Seften, Leah M" w:date="2025-08-04T16:23:00Z" w16du:dateUtc="2025-08-04T20:23:00Z">
              <w:r>
                <w:rPr>
                  <w:sz w:val="20"/>
                  <w:szCs w:val="20"/>
                </w:rPr>
                <w:t xml:space="preserve"> for r</w:t>
              </w:r>
              <w:r w:rsidRPr="00451D3B">
                <w:rPr>
                  <w:sz w:val="20"/>
                  <w:szCs w:val="20"/>
                </w:rPr>
                <w:t xml:space="preserve">esident </w:t>
              </w:r>
              <w:r>
                <w:rPr>
                  <w:sz w:val="20"/>
                  <w:szCs w:val="20"/>
                </w:rPr>
                <w:t>to be</w:t>
              </w:r>
              <w:r w:rsidRPr="00451D3B">
                <w:rPr>
                  <w:sz w:val="20"/>
                  <w:szCs w:val="20"/>
                </w:rPr>
                <w:t xml:space="preserve"> deeply engaged in all project phases (design, implementation, evaluation). Clear plan for mentorship by attending. Responsibilities are well-described.</w:t>
              </w:r>
            </w:ins>
          </w:p>
          <w:p w14:paraId="065F231A" w14:textId="77777777" w:rsidR="00FC3BE8" w:rsidRPr="00451D3B" w:rsidRDefault="00FC3BE8" w:rsidP="00FC3BE8">
            <w:pPr>
              <w:rPr>
                <w:ins w:id="21" w:author="Seften, Leah M" w:date="2025-08-04T16:23:00Z" w16du:dateUtc="2025-08-04T20:23:00Z"/>
                <w:sz w:val="20"/>
                <w:szCs w:val="20"/>
              </w:rPr>
            </w:pPr>
            <w:ins w:id="22" w:author="Seften, Leah M" w:date="2025-08-04T16:23:00Z" w16du:dateUtc="2025-08-04T20:23:00Z">
              <w:r w:rsidRPr="00451D3B">
                <w:rPr>
                  <w:sz w:val="20"/>
                  <w:szCs w:val="20"/>
                </w:rPr>
                <w:t>3 (Moderate): Resident</w:t>
              </w:r>
              <w:r>
                <w:rPr>
                  <w:sz w:val="20"/>
                  <w:szCs w:val="20"/>
                </w:rPr>
                <w:t xml:space="preserve"> will</w:t>
              </w:r>
              <w:r w:rsidRPr="00451D3B">
                <w:rPr>
                  <w:sz w:val="20"/>
                  <w:szCs w:val="20"/>
                </w:rPr>
                <w:t xml:space="preserve"> play a moderate role (e.g., data collection or reporting). Mentorship described but lacks structure.</w:t>
              </w:r>
            </w:ins>
          </w:p>
          <w:p w14:paraId="7E1D51C8" w14:textId="0AD24715" w:rsidR="00FC3BE8" w:rsidRPr="00451D3B" w:rsidDel="002E12B4" w:rsidRDefault="00FC3BE8" w:rsidP="00FC3BE8">
            <w:pPr>
              <w:rPr>
                <w:del w:id="23" w:author="Seften, Leah M" w:date="2025-08-04T16:23:00Z" w16du:dateUtc="2025-08-04T20:23:00Z"/>
                <w:sz w:val="22"/>
                <w:szCs w:val="22"/>
              </w:rPr>
            </w:pPr>
            <w:ins w:id="24" w:author="Seften, Leah M" w:date="2025-08-04T16:23:00Z" w16du:dateUtc="2025-08-04T20:23:00Z">
              <w:r w:rsidRPr="00451D3B">
                <w:rPr>
                  <w:sz w:val="20"/>
                  <w:szCs w:val="20"/>
                </w:rPr>
                <w:t xml:space="preserve">1 (Low): Resident </w:t>
              </w:r>
              <w:r>
                <w:rPr>
                  <w:sz w:val="20"/>
                  <w:szCs w:val="20"/>
                </w:rPr>
                <w:t xml:space="preserve">involvement </w:t>
              </w:r>
              <w:r w:rsidRPr="00451D3B">
                <w:rPr>
                  <w:sz w:val="20"/>
                  <w:szCs w:val="20"/>
                </w:rPr>
                <w:t>is mentioned but not clearly involved. Mentorship vague or absent.</w:t>
              </w:r>
            </w:ins>
            <w:del w:id="25" w:author="Seften, Leah M" w:date="2025-08-04T16:23:00Z" w16du:dateUtc="2025-08-04T20:23:00Z">
              <w:r w:rsidDel="002E12B4">
                <w:rPr>
                  <w:b/>
                  <w:bCs/>
                </w:rPr>
                <w:delText>Resident Contributions</w:delText>
              </w:r>
              <w:r w:rsidDel="002E12B4">
                <w:br/>
              </w:r>
              <w:r w:rsidRPr="00451D3B" w:rsidDel="002E12B4">
                <w:rPr>
                  <w:sz w:val="20"/>
                  <w:szCs w:val="20"/>
                </w:rPr>
                <w:delText>5 (High): Resident is deeply engaged in all project phases (design, implementation, evaluation). Clear plan for mentorship by attending. Responsibilities are well-described.</w:delText>
              </w:r>
            </w:del>
          </w:p>
          <w:p w14:paraId="45D75466" w14:textId="278F9A9B" w:rsidR="00FC3BE8" w:rsidRPr="00451D3B" w:rsidDel="002E12B4" w:rsidRDefault="00FC3BE8" w:rsidP="00FC3BE8">
            <w:pPr>
              <w:rPr>
                <w:del w:id="26" w:author="Seften, Leah M" w:date="2025-08-04T16:23:00Z" w16du:dateUtc="2025-08-04T20:23:00Z"/>
                <w:sz w:val="20"/>
                <w:szCs w:val="20"/>
              </w:rPr>
            </w:pPr>
            <w:del w:id="27" w:author="Seften, Leah M" w:date="2025-08-04T16:23:00Z" w16du:dateUtc="2025-08-04T20:23:00Z">
              <w:r w:rsidRPr="00451D3B" w:rsidDel="002E12B4">
                <w:rPr>
                  <w:sz w:val="20"/>
                  <w:szCs w:val="20"/>
                </w:rPr>
                <w:delText>3 (Moderate): Resident plays a moderate role (e.g., data collection or reporting). Mentorship described but lacks structure.</w:delText>
              </w:r>
            </w:del>
          </w:p>
          <w:p w14:paraId="70CDB8E0" w14:textId="4B2AFF07" w:rsidR="00FC3BE8" w:rsidRPr="00160C11" w:rsidRDefault="00FC3BE8" w:rsidP="00FC3BE8">
            <w:pPr>
              <w:rPr>
                <w:sz w:val="22"/>
                <w:szCs w:val="22"/>
              </w:rPr>
            </w:pPr>
            <w:del w:id="28" w:author="Seften, Leah M" w:date="2025-08-04T16:23:00Z" w16du:dateUtc="2025-08-04T20:23:00Z">
              <w:r w:rsidRPr="00451D3B" w:rsidDel="002E12B4">
                <w:rPr>
                  <w:sz w:val="20"/>
                  <w:szCs w:val="20"/>
                </w:rPr>
                <w:delText>1 (Low): Resident is mentioned but not clearly involved. Mentorship vague or absent.</w:delText>
              </w:r>
            </w:del>
          </w:p>
        </w:tc>
        <w:tc>
          <w:tcPr>
            <w:tcW w:w="1379" w:type="dxa"/>
          </w:tcPr>
          <w:p w14:paraId="1F3A51D4" w14:textId="77777777" w:rsidR="00FC3BE8" w:rsidRDefault="00FC3BE8" w:rsidP="00FC3BE8">
            <w:pPr>
              <w:jc w:val="center"/>
            </w:pPr>
          </w:p>
        </w:tc>
        <w:tc>
          <w:tcPr>
            <w:tcW w:w="4855" w:type="dxa"/>
          </w:tcPr>
          <w:p w14:paraId="1B61ED96" w14:textId="77777777" w:rsidR="00FC3BE8" w:rsidRPr="00DA7480" w:rsidRDefault="00FC3BE8" w:rsidP="00FC3BE8">
            <w:pPr>
              <w:rPr>
                <w:sz w:val="22"/>
                <w:szCs w:val="22"/>
              </w:rPr>
            </w:pPr>
          </w:p>
        </w:tc>
      </w:tr>
      <w:tr w:rsidR="000C06C2" w14:paraId="6666D66F" w14:textId="77777777" w:rsidTr="00DA46E7">
        <w:tc>
          <w:tcPr>
            <w:tcW w:w="3116" w:type="dxa"/>
          </w:tcPr>
          <w:p w14:paraId="50D66EFF" w14:textId="20A31F12" w:rsidR="000C06C2" w:rsidRPr="000C06C2" w:rsidRDefault="000C06C2" w:rsidP="00DA46E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Career Trajectories</w:t>
            </w:r>
            <w:r>
              <w:br/>
            </w:r>
            <w:r w:rsidRPr="000C06C2">
              <w:rPr>
                <w:sz w:val="20"/>
                <w:szCs w:val="20"/>
              </w:rPr>
              <w:t xml:space="preserve">5 (Outstanding): Project clearly aligns with both resident’s and mentor’s long-term goals (e.g., academic promotion, </w:t>
            </w:r>
            <w:r>
              <w:rPr>
                <w:sz w:val="20"/>
                <w:szCs w:val="20"/>
              </w:rPr>
              <w:t xml:space="preserve">research </w:t>
            </w:r>
            <w:r w:rsidRPr="000C06C2">
              <w:rPr>
                <w:sz w:val="20"/>
                <w:szCs w:val="20"/>
              </w:rPr>
              <w:t xml:space="preserve">fellowship, publication, leadership in </w:t>
            </w:r>
            <w:r>
              <w:rPr>
                <w:sz w:val="20"/>
                <w:szCs w:val="20"/>
              </w:rPr>
              <w:t>research</w:t>
            </w:r>
            <w:r w:rsidRPr="000C06C2">
              <w:rPr>
                <w:sz w:val="20"/>
                <w:szCs w:val="20"/>
              </w:rPr>
              <w:t>). Opportunities for dissemination (presentations, posters, papers) identified.</w:t>
            </w:r>
          </w:p>
          <w:p w14:paraId="4D6CFCF6" w14:textId="77777777" w:rsidR="000C06C2" w:rsidRPr="000C06C2" w:rsidRDefault="000C06C2" w:rsidP="00DA46E7">
            <w:pPr>
              <w:rPr>
                <w:sz w:val="20"/>
                <w:szCs w:val="20"/>
              </w:rPr>
            </w:pPr>
            <w:r w:rsidRPr="000C06C2">
              <w:rPr>
                <w:sz w:val="20"/>
                <w:szCs w:val="20"/>
              </w:rPr>
              <w:t>3 (Good): Some alignment with future goals, but not fully articulated. Dissemination plans unclear.</w:t>
            </w:r>
          </w:p>
          <w:p w14:paraId="6931386A" w14:textId="77777777" w:rsidR="000C06C2" w:rsidRPr="00160C11" w:rsidRDefault="000C06C2" w:rsidP="00DA46E7">
            <w:pPr>
              <w:rPr>
                <w:sz w:val="22"/>
                <w:szCs w:val="22"/>
              </w:rPr>
            </w:pPr>
            <w:r w:rsidRPr="000C06C2">
              <w:rPr>
                <w:sz w:val="20"/>
                <w:szCs w:val="20"/>
              </w:rPr>
              <w:lastRenderedPageBreak/>
              <w:t>1 (Poor): Project appears isolated or disconnected from ongoing work; no clear impact on career advancement.</w:t>
            </w:r>
          </w:p>
        </w:tc>
        <w:tc>
          <w:tcPr>
            <w:tcW w:w="1379" w:type="dxa"/>
          </w:tcPr>
          <w:p w14:paraId="204E2C8D" w14:textId="77777777" w:rsidR="000C06C2" w:rsidRDefault="000C06C2" w:rsidP="00DA46E7">
            <w:pPr>
              <w:jc w:val="center"/>
            </w:pPr>
          </w:p>
        </w:tc>
        <w:tc>
          <w:tcPr>
            <w:tcW w:w="4855" w:type="dxa"/>
          </w:tcPr>
          <w:p w14:paraId="720FE23B" w14:textId="77777777" w:rsidR="000C06C2" w:rsidRPr="00DA7480" w:rsidRDefault="000C06C2" w:rsidP="00DA46E7">
            <w:pPr>
              <w:rPr>
                <w:sz w:val="22"/>
                <w:szCs w:val="22"/>
              </w:rPr>
            </w:pPr>
          </w:p>
        </w:tc>
      </w:tr>
      <w:tr w:rsidR="000C06C2" w14:paraId="56D2768B" w14:textId="77777777" w:rsidTr="00DA46E7">
        <w:tc>
          <w:tcPr>
            <w:tcW w:w="9350" w:type="dxa"/>
            <w:gridSpan w:val="3"/>
            <w:shd w:val="clear" w:color="auto" w:fill="DAE9F7" w:themeFill="text2" w:themeFillTint="1A"/>
          </w:tcPr>
          <w:p w14:paraId="123D5AD6" w14:textId="77777777" w:rsidR="000C06C2" w:rsidRDefault="000C06C2" w:rsidP="00DA46E7">
            <w:r>
              <w:rPr>
                <w:b/>
                <w:bCs/>
              </w:rPr>
              <w:t>Overall Score</w:t>
            </w:r>
          </w:p>
        </w:tc>
      </w:tr>
      <w:tr w:rsidR="000C06C2" w14:paraId="37779919" w14:textId="77777777" w:rsidTr="00DA46E7">
        <w:tc>
          <w:tcPr>
            <w:tcW w:w="3116" w:type="dxa"/>
            <w:shd w:val="clear" w:color="auto" w:fill="auto"/>
          </w:tcPr>
          <w:p w14:paraId="631A922D" w14:textId="22F4CFC1" w:rsidR="000C06C2" w:rsidRDefault="000C06C2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Overall Score (out of 30) and Comments </w:t>
            </w:r>
          </w:p>
        </w:tc>
        <w:tc>
          <w:tcPr>
            <w:tcW w:w="1379" w:type="dxa"/>
            <w:shd w:val="clear" w:color="auto" w:fill="auto"/>
          </w:tcPr>
          <w:p w14:paraId="0D66C6D4" w14:textId="77777777" w:rsidR="000C06C2" w:rsidRDefault="000C06C2" w:rsidP="00DA46E7">
            <w:pPr>
              <w:jc w:val="center"/>
            </w:pPr>
          </w:p>
        </w:tc>
        <w:tc>
          <w:tcPr>
            <w:tcW w:w="4855" w:type="dxa"/>
            <w:shd w:val="clear" w:color="auto" w:fill="auto"/>
          </w:tcPr>
          <w:p w14:paraId="3AE67DDF" w14:textId="77777777" w:rsidR="000C06C2" w:rsidRPr="00DA7480" w:rsidRDefault="000C06C2" w:rsidP="00DA46E7">
            <w:pPr>
              <w:rPr>
                <w:sz w:val="22"/>
                <w:szCs w:val="22"/>
              </w:rPr>
            </w:pPr>
          </w:p>
        </w:tc>
      </w:tr>
    </w:tbl>
    <w:p w14:paraId="023919B2" w14:textId="77777777" w:rsidR="000C06C2" w:rsidRDefault="000C06C2" w:rsidP="000C06C2"/>
    <w:p w14:paraId="6DE8B09C" w14:textId="77777777" w:rsidR="00FF57C4" w:rsidRDefault="00FF57C4"/>
    <w:sectPr w:rsidR="00FF5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ften, Leah M">
    <w15:presenceInfo w15:providerId="None" w15:userId="Seften, Leah 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C2"/>
    <w:rsid w:val="00022EDC"/>
    <w:rsid w:val="000C06C2"/>
    <w:rsid w:val="00285EFF"/>
    <w:rsid w:val="004D76BE"/>
    <w:rsid w:val="00685BF5"/>
    <w:rsid w:val="006C6BA7"/>
    <w:rsid w:val="00797FE7"/>
    <w:rsid w:val="00BB109F"/>
    <w:rsid w:val="00C1048D"/>
    <w:rsid w:val="00D33428"/>
    <w:rsid w:val="00D34CB1"/>
    <w:rsid w:val="00EA44E3"/>
    <w:rsid w:val="00FC3BE8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24BF"/>
  <w15:chartTrackingRefBased/>
  <w15:docId w15:val="{F0E786CF-5F8D-4425-85C6-9DB45EE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E8"/>
  </w:style>
  <w:style w:type="paragraph" w:styleId="Heading1">
    <w:name w:val="heading 1"/>
    <w:basedOn w:val="Normal"/>
    <w:next w:val="Normal"/>
    <w:link w:val="Heading1Char"/>
    <w:uiPriority w:val="9"/>
    <w:qFormat/>
    <w:rsid w:val="000C0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6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3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39e86e3-c6cb-4009-9315-13e2c40ba069}" enabled="1" method="Standard" siteId="{acbd2f92-746c-49e2-8f2b-a3cd9620885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458</Words>
  <Characters>2617</Characters>
  <Application>Microsoft Office Word</Application>
  <DocSecurity>0</DocSecurity>
  <Lines>21</Lines>
  <Paragraphs>6</Paragraphs>
  <ScaleCrop>false</ScaleCrop>
  <Company>MaineHealth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Palnitkar, Tara E</dc:creator>
  <cp:keywords/>
  <dc:description/>
  <cp:lastModifiedBy>Seften, Leah M</cp:lastModifiedBy>
  <cp:revision>3</cp:revision>
  <dcterms:created xsi:type="dcterms:W3CDTF">2025-07-31T16:52:00Z</dcterms:created>
  <dcterms:modified xsi:type="dcterms:W3CDTF">2025-08-04T20:24:00Z</dcterms:modified>
</cp:coreProperties>
</file>